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55EA995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0230FE">
              <w:rPr>
                <w:rFonts w:ascii="Verdana" w:hAnsi="Verdana" w:cs="Arial"/>
                <w:sz w:val="20"/>
                <w:lang w:val="en-GB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0230FE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8"/>
        <w:gridCol w:w="2086"/>
        <w:gridCol w:w="2252"/>
        <w:gridCol w:w="2626"/>
      </w:tblGrid>
      <w:tr w:rsidR="000230FE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CC0469B" w:rsidR="00887CE1" w:rsidRPr="00150CCB" w:rsidRDefault="006421CC" w:rsidP="006421CC">
            <w:pPr>
              <w:jc w:val="left"/>
              <w:rPr>
                <w:rFonts w:ascii="Verdana" w:hAnsi="Verdana"/>
                <w:b/>
                <w:bCs/>
                <w:color w:val="002060"/>
                <w:sz w:val="20"/>
              </w:rPr>
            </w:pPr>
            <w:r w:rsidRPr="00150CCB">
              <w:rPr>
                <w:rFonts w:ascii="Verdana" w:hAnsi="Verdana"/>
                <w:b/>
                <w:bCs/>
                <w:color w:val="002060"/>
                <w:sz w:val="20"/>
              </w:rPr>
              <w:t>AST National Academy of Theatre Arts in Krakow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150CCB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230FE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D6DFB4E" w:rsidR="00887CE1" w:rsidRPr="00150CCB" w:rsidRDefault="00B85D50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150CCB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PL KRAKOW11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150CCB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230FE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18A070D2" w:rsidR="00377526" w:rsidRPr="00150CCB" w:rsidRDefault="00EE7233" w:rsidP="00EE7233">
            <w:pPr>
              <w:jc w:val="left"/>
              <w:rPr>
                <w:rFonts w:ascii="Verdana" w:hAnsi="Verdana"/>
                <w:color w:val="002060"/>
                <w:sz w:val="20"/>
              </w:rPr>
            </w:pPr>
            <w:r w:rsidRPr="00150CCB">
              <w:rPr>
                <w:rFonts w:ascii="Verdana" w:hAnsi="Verdana"/>
                <w:color w:val="002060"/>
                <w:sz w:val="20"/>
              </w:rPr>
              <w:t xml:space="preserve">ul. Straszewskiego 21-22, </w:t>
            </w:r>
            <w:r w:rsidRPr="00150CCB">
              <w:rPr>
                <w:rFonts w:ascii="Verdana" w:hAnsi="Verdana"/>
                <w:color w:val="002060"/>
                <w:sz w:val="20"/>
              </w:rPr>
              <w:br/>
              <w:t>31-109 Kraków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97E42C1" w:rsidR="00377526" w:rsidRPr="00150CCB" w:rsidRDefault="000230FE" w:rsidP="00B85D50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150CCB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 xml:space="preserve">Poland / </w:t>
            </w:r>
            <w:r w:rsidR="00B85D50" w:rsidRPr="00150CCB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PL</w:t>
            </w:r>
          </w:p>
        </w:tc>
      </w:tr>
      <w:tr w:rsidR="000230FE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C0EF8C0" w:rsidR="00377526" w:rsidRPr="00150CCB" w:rsidRDefault="006715CD" w:rsidP="006715C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50CCB">
              <w:rPr>
                <w:rFonts w:ascii="Verdana" w:hAnsi="Verdana" w:cs="Arial"/>
                <w:color w:val="002060"/>
                <w:sz w:val="20"/>
                <w:lang w:val="en-GB"/>
              </w:rPr>
              <w:t>Magdalena Kaleta</w:t>
            </w:r>
            <w:r w:rsidRPr="00150CCB"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Erasmus+ </w:t>
            </w:r>
            <w:r w:rsidR="00150CCB" w:rsidRPr="00150CCB"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 w:rsidRPr="00150CCB"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FF57C00" w:rsidR="000230FE" w:rsidRPr="00150CCB" w:rsidRDefault="000230FE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150CCB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erasmus@ast.krakow.pl</w:t>
            </w:r>
            <w:r w:rsidRPr="00150CCB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br/>
              <w:t>+48 12 362 71 65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14FB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314FB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30FE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0CCB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1CC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15CD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254A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D50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233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4</Pages>
  <Words>399</Words>
  <Characters>2400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2794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Magdalena Kaleta</cp:lastModifiedBy>
  <cp:revision>2</cp:revision>
  <cp:lastPrinted>2013-11-06T08:46:00Z</cp:lastPrinted>
  <dcterms:created xsi:type="dcterms:W3CDTF">2025-06-16T07:43:00Z</dcterms:created>
  <dcterms:modified xsi:type="dcterms:W3CDTF">2025-06-16T07:43:00Z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